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69" w:tblpY="1093"/>
        <w:tblOverlap w:val="never"/>
        <w:tblW w:w="94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37"/>
        <w:gridCol w:w="1375"/>
        <w:gridCol w:w="2875"/>
        <w:gridCol w:w="2500"/>
        <w:gridCol w:w="1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5" w:hRule="atLeast"/>
        </w:trPr>
        <w:tc>
          <w:tcPr>
            <w:tcW w:w="941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313" w:beforeLines="100" w:after="0" w:afterLines="0" w:line="360" w:lineRule="auto"/>
              <w:ind w:left="0" w:leftChars="0" w:right="0" w:firstLine="0" w:firstLineChars="0"/>
              <w:jc w:val="center"/>
              <w:textAlignment w:val="top"/>
              <w:outlineLvl w:val="9"/>
              <w:rPr>
                <w:rFonts w:hint="default" w:ascii="方正大标宋简体" w:hAnsi="方正大标宋简体" w:eastAsia="方正大标宋简体" w:cs="方正大标宋简体"/>
                <w:b w:val="0"/>
                <w:i w:val="0"/>
                <w:color w:val="auto"/>
                <w:sz w:val="10"/>
                <w:szCs w:val="10"/>
                <w:u w:val="none"/>
                <w:lang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i w:val="0"/>
                <w:color w:val="auto"/>
                <w:sz w:val="36"/>
                <w:szCs w:val="36"/>
                <w:u w:val="none"/>
                <w:lang w:eastAsia="zh-CN"/>
              </w:rPr>
              <w:t>享受税收政策的创业投资基金证明材料申请表（</w:t>
            </w:r>
            <w:r>
              <w:rPr>
                <w:rFonts w:hint="eastAsia" w:ascii="方正大标宋简体" w:hAnsi="方正大标宋简体" w:eastAsia="方正大标宋简体" w:cs="方正大标宋简体"/>
                <w:b w:val="0"/>
                <w:i w:val="0"/>
                <w:color w:val="auto"/>
                <w:sz w:val="36"/>
                <w:szCs w:val="36"/>
                <w:u w:val="none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Fonts w:hint="eastAsia" w:ascii="方正大标宋简体" w:hAnsi="方正大标宋简体" w:eastAsia="方正大标宋简体" w:cs="方正大标宋简体"/>
                <w:b w:val="0"/>
                <w:i w:val="0"/>
                <w:color w:val="auto"/>
                <w:sz w:val="36"/>
                <w:szCs w:val="36"/>
                <w:u w:val="none"/>
                <w:lang w:val="en-US" w:eastAsia="zh-CN"/>
              </w:rPr>
              <w:t>年度</w:t>
            </w:r>
            <w:r>
              <w:rPr>
                <w:rFonts w:hint="eastAsia" w:ascii="方正大标宋简体" w:hAnsi="方正大标宋简体" w:eastAsia="方正大标宋简体" w:cs="方正大标宋简体"/>
                <w:b w:val="0"/>
                <w:i w:val="0"/>
                <w:color w:val="auto"/>
                <w:sz w:val="36"/>
                <w:szCs w:val="36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管理人全称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管理人登记编码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申请基金全称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申请基金备案编码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V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211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联系人</w:t>
            </w:r>
          </w:p>
        </w:tc>
        <w:tc>
          <w:tcPr>
            <w:tcW w:w="287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5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193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4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申请税收政策的基金是否满足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申请标准</w:t>
            </w:r>
          </w:p>
        </w:tc>
        <w:tc>
          <w:tcPr>
            <w:tcW w:w="4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□是  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□否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4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管理人</w:t>
            </w:r>
            <w:r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最近一年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是否</w:t>
            </w:r>
            <w:r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受到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刑事处罚</w:t>
            </w:r>
          </w:p>
        </w:tc>
        <w:tc>
          <w:tcPr>
            <w:tcW w:w="4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  □否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□是  ________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498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管理人</w:t>
            </w:r>
            <w:r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最近一年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是否</w:t>
            </w:r>
            <w:r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受到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证券监管</w:t>
            </w:r>
          </w:p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部门的行政处罚或被采取行政监管措施</w:t>
            </w:r>
          </w:p>
        </w:tc>
        <w:tc>
          <w:tcPr>
            <w:tcW w:w="44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□否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□是  ________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4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管理人</w:t>
            </w:r>
            <w:r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最近一年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是否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被立案调查</w:t>
            </w:r>
          </w:p>
        </w:tc>
        <w:tc>
          <w:tcPr>
            <w:tcW w:w="4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□否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□是  ________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49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管理人</w:t>
            </w:r>
            <w:r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最近一年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是否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受到基金业协会自律处分</w:t>
            </w:r>
          </w:p>
        </w:tc>
        <w:tc>
          <w:tcPr>
            <w:tcW w:w="4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□否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□是  ________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企业</w:t>
            </w:r>
          </w:p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应提</w:t>
            </w:r>
          </w:p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交材</w:t>
            </w:r>
          </w:p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料清</w:t>
            </w:r>
          </w:p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单</w:t>
            </w:r>
          </w:p>
        </w:tc>
        <w:tc>
          <w:tcPr>
            <w:tcW w:w="8681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1.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申请税收政策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基金的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资产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681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2.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申请税收政策基金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的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章程或合伙协议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2" w:hRule="atLeast"/>
        </w:trPr>
        <w:tc>
          <w:tcPr>
            <w:tcW w:w="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681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3.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申请税收政策基金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的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管理团队成员简历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</w:trPr>
        <w:tc>
          <w:tcPr>
            <w:tcW w:w="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681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4.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申请税收政策基金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的投资项目所属行业、投资金额、是否上市等情况说明（包括已投资项目及已退出项目）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681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5.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申请税收政策基金未从事担保业务和房地产业务</w:t>
            </w:r>
            <w:r>
              <w:rPr>
                <w:rFonts w:hint="eastAsia" w:ascii="宋体" w:hAnsi="宋体" w:eastAsia="宋体"/>
                <w:b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的承诺函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68" w:hRule="atLeast"/>
        </w:trPr>
        <w:tc>
          <w:tcPr>
            <w:tcW w:w="73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企业</w:t>
            </w:r>
          </w:p>
          <w:p>
            <w:pPr>
              <w:autoSpaceDN w:val="0"/>
              <w:jc w:val="both"/>
              <w:textAlignment w:val="center"/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声明</w:t>
            </w:r>
          </w:p>
        </w:tc>
        <w:tc>
          <w:tcPr>
            <w:tcW w:w="8681" w:type="dxa"/>
            <w:gridSpan w:val="4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420" w:firstLineChars="200"/>
              <w:jc w:val="left"/>
              <w:textAlignment w:val="center"/>
              <w:rPr>
                <w:del w:id="0" w:author="赵倩：拟稿" w:date="2024-03-29T16:47:02Z"/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我单位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已知悉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与享受税收政策相关的税收政策和私募基金合规运作相关监管要求，并保证此表填写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内容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是真实、完整的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，提交的资料真实、合法、有效。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br w:type="textWrapping"/>
            </w:r>
          </w:p>
          <w:p>
            <w:pPr>
              <w:autoSpaceDN w:val="0"/>
              <w:ind w:firstLine="420" w:firstLineChars="20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（企业公章）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法定代表人（负责人）：                 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年  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月  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68" w:hRule="atLeast"/>
        </w:trPr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证券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监督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管理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部门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before="0" w:beforeLines="0" w:after="0" w:afterLines="0" w:line="240" w:lineRule="auto"/>
              <w:ind w:left="0" w:leftChars="0" w:right="0" w:firstLine="0" w:firstLineChars="0"/>
              <w:jc w:val="both"/>
              <w:textAlignment w:val="center"/>
              <w:outlineLvl w:val="9"/>
              <w:rPr>
                <w:rFonts w:hint="default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意见</w:t>
            </w:r>
          </w:p>
        </w:tc>
        <w:tc>
          <w:tcPr>
            <w:tcW w:w="8681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30"/>
              </w:tabs>
              <w:autoSpaceDN w:val="0"/>
              <w:jc w:val="left"/>
              <w:textAlignment w:val="center"/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我单位对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single" w:color="auto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公司（合伙企业）向税务机关申请享受税收政策无异议。</w:t>
            </w:r>
          </w:p>
          <w:p>
            <w:pPr>
              <w:tabs>
                <w:tab w:val="left" w:pos="630"/>
              </w:tabs>
              <w:autoSpaceDN w:val="0"/>
              <w:jc w:val="left"/>
              <w:textAlignment w:val="center"/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</w:t>
            </w:r>
          </w:p>
          <w:p>
            <w:pPr>
              <w:tabs>
                <w:tab w:val="left" w:pos="630"/>
              </w:tabs>
              <w:autoSpaceDN w:val="0"/>
              <w:jc w:val="left"/>
              <w:textAlignment w:val="center"/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tabs>
                <w:tab w:val="left" w:pos="630"/>
              </w:tabs>
              <w:autoSpaceDN w:val="0"/>
              <w:jc w:val="left"/>
              <w:textAlignment w:val="center"/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 (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单位盖章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)</w:t>
            </w:r>
          </w:p>
          <w:p>
            <w:pPr>
              <w:tabs>
                <w:tab w:val="left" w:pos="630"/>
              </w:tabs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年 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 月  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日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</w:t>
            </w:r>
          </w:p>
        </w:tc>
      </w:tr>
    </w:tbl>
    <w:p>
      <w:pPr>
        <w:widowControl w:val="0"/>
        <w:wordWrap/>
        <w:autoSpaceDN w:val="0"/>
        <w:adjustRightInd/>
        <w:snapToGrid/>
        <w:spacing w:before="0" w:beforeLines="0" w:after="0" w:afterLines="0" w:line="240" w:lineRule="exact"/>
        <w:ind w:left="0" w:leftChars="-294" w:right="0" w:hanging="617" w:hangingChars="343"/>
        <w:jc w:val="left"/>
        <w:textAlignment w:val="center"/>
        <w:outlineLvl w:val="9"/>
        <w:rPr>
          <w:rFonts w:hint="eastAsia" w:ascii="宋体" w:hAnsi="宋体" w:eastAsia="宋体"/>
          <w:b w:val="0"/>
          <w:i w:val="0"/>
          <w:color w:val="000000"/>
          <w:sz w:val="18"/>
          <w:u w:val="none"/>
          <w:lang w:eastAsia="zh-CN"/>
        </w:rPr>
      </w:pPr>
      <w:r>
        <w:rPr>
          <w:rFonts w:hint="eastAsia" w:ascii="宋体" w:hAnsi="宋体" w:eastAsia="宋体"/>
          <w:b w:val="0"/>
          <w:i w:val="0"/>
          <w:color w:val="000000"/>
          <w:sz w:val="1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/>
          <w:b w:val="0"/>
          <w:i w:val="0"/>
          <w:color w:val="000000"/>
          <w:sz w:val="18"/>
          <w:u w:val="none"/>
          <w:lang w:eastAsia="zh-CN"/>
        </w:rPr>
        <w:t>注</w:t>
      </w:r>
      <w:r>
        <w:rPr>
          <w:rFonts w:hint="eastAsia" w:ascii="宋体" w:hAnsi="宋体" w:eastAsia="宋体"/>
          <w:b w:val="0"/>
          <w:i w:val="0"/>
          <w:color w:val="000000"/>
          <w:sz w:val="18"/>
          <w:u w:val="none"/>
          <w:lang w:val="en-US" w:eastAsia="zh-CN"/>
        </w:rPr>
        <w:t>: 1</w:t>
      </w:r>
      <w:r>
        <w:rPr>
          <w:rFonts w:hint="default" w:ascii="宋体" w:hAnsi="宋体" w:eastAsia="宋体"/>
          <w:b w:val="0"/>
          <w:i w:val="0"/>
          <w:color w:val="000000"/>
          <w:sz w:val="18"/>
          <w:u w:val="none"/>
          <w:lang w:eastAsia="zh-CN"/>
        </w:rPr>
        <w:t>.本表一式两份</w:t>
      </w:r>
      <w:r>
        <w:rPr>
          <w:rFonts w:hint="eastAsia" w:ascii="宋体" w:hAnsi="宋体" w:eastAsia="宋体"/>
          <w:b w:val="0"/>
          <w:i w:val="0"/>
          <w:color w:val="000000"/>
          <w:sz w:val="18"/>
          <w:u w:val="none"/>
          <w:lang w:eastAsia="zh-CN"/>
        </w:rPr>
        <w:t>，创业投资基金管理人需提交两份原件。</w:t>
      </w:r>
    </w:p>
    <w:p>
      <w:pPr>
        <w:widowControl w:val="0"/>
        <w:wordWrap/>
        <w:autoSpaceDN w:val="0"/>
        <w:adjustRightInd/>
        <w:snapToGrid/>
        <w:spacing w:before="0" w:beforeLines="0" w:after="0" w:afterLines="0" w:line="240" w:lineRule="exact"/>
        <w:ind w:left="0" w:leftChars="-294" w:right="0" w:hanging="617" w:hangingChars="343"/>
        <w:jc w:val="left"/>
        <w:textAlignment w:val="center"/>
        <w:outlineLvl w:val="9"/>
        <w:rPr>
          <w:rFonts w:hint="eastAsia" w:ascii="宋体" w:hAnsi="宋体" w:eastAsia="宋体"/>
          <w:b w:val="0"/>
          <w:i w:val="0"/>
          <w:color w:val="000000"/>
          <w:sz w:val="18"/>
          <w:u w:val="none"/>
          <w:lang w:eastAsia="zh-CN"/>
        </w:rPr>
      </w:pPr>
      <w:r>
        <w:rPr>
          <w:rFonts w:hint="eastAsia" w:ascii="宋体" w:hAnsi="宋体" w:eastAsia="宋体"/>
          <w:b w:val="0"/>
          <w:i w:val="0"/>
          <w:color w:val="000000"/>
          <w:sz w:val="18"/>
          <w:u w:val="none"/>
          <w:lang w:val="en-US" w:eastAsia="zh-CN"/>
        </w:rPr>
        <w:t xml:space="preserve">      2.本表</w:t>
      </w:r>
      <w:r>
        <w:rPr>
          <w:rFonts w:hint="eastAsia" w:ascii="宋体" w:hAnsi="宋体" w:eastAsia="宋体"/>
          <w:b w:val="0"/>
          <w:i w:val="0"/>
          <w:color w:val="000000"/>
          <w:sz w:val="18"/>
          <w:u w:val="none"/>
          <w:lang w:eastAsia="zh-CN"/>
        </w:rPr>
        <w:t>仅供创业投资基金向税务机关申请税收政策使用。</w:t>
      </w:r>
    </w:p>
    <w:p>
      <w:pPr>
        <w:widowControl w:val="0"/>
        <w:wordWrap/>
        <w:autoSpaceDN w:val="0"/>
        <w:adjustRightInd/>
        <w:snapToGrid/>
        <w:spacing w:before="0" w:beforeLines="0" w:after="0" w:afterLines="0" w:line="240" w:lineRule="exact"/>
        <w:ind w:left="0" w:leftChars="-294" w:right="0" w:hanging="617" w:hangingChars="343"/>
        <w:jc w:val="left"/>
        <w:textAlignment w:val="center"/>
        <w:outlineLvl w:val="9"/>
        <w:rPr>
          <w:rFonts w:hint="eastAsia" w:ascii="宋体" w:hAnsi="宋体" w:eastAsia="宋体"/>
          <w:b w:val="0"/>
          <w:i w:val="0"/>
          <w:color w:val="000000"/>
          <w:sz w:val="18"/>
          <w:u w:val="none"/>
          <w:lang w:val="en-US" w:eastAsia="zh-CN"/>
        </w:rPr>
      </w:pPr>
      <w:r>
        <w:rPr>
          <w:rFonts w:hint="eastAsia" w:ascii="宋体" w:hAnsi="宋体" w:eastAsia="宋体"/>
          <w:b w:val="0"/>
          <w:i w:val="0"/>
          <w:color w:val="000000"/>
          <w:sz w:val="18"/>
          <w:u w:val="none"/>
          <w:lang w:val="en-US" w:eastAsia="zh-CN"/>
        </w:rPr>
        <w:t xml:space="preserve">      3.本表中“最近一年”是指享受税收优惠事项所属年度的1月1日至12月31日。</w:t>
      </w:r>
    </w:p>
    <w:p>
      <w:pPr>
        <w:widowControl w:val="0"/>
        <w:wordWrap/>
        <w:autoSpaceDN w:val="0"/>
        <w:adjustRightInd/>
        <w:snapToGrid/>
        <w:spacing w:before="0" w:beforeLines="0" w:after="0" w:afterLines="0" w:line="240" w:lineRule="exact"/>
        <w:ind w:left="78" w:leftChars="-290" w:right="-655" w:rightChars="-312" w:hanging="687" w:hangingChars="382"/>
        <w:jc w:val="left"/>
        <w:textAlignment w:val="center"/>
        <w:outlineLvl w:val="9"/>
        <w:rPr>
          <w:rFonts w:hint="eastAsia" w:ascii="宋体" w:hAnsi="宋体" w:eastAsia="宋体"/>
          <w:b w:val="0"/>
          <w:bCs w:val="0"/>
          <w:i w:val="0"/>
          <w:color w:val="000000"/>
          <w:sz w:val="18"/>
          <w:u w:val="none"/>
          <w:lang w:val="en-US" w:eastAsia="zh-CN"/>
        </w:rPr>
      </w:pPr>
      <w:r>
        <w:rPr>
          <w:rFonts w:hint="eastAsia" w:ascii="宋体" w:hAnsi="宋体" w:eastAsia="宋体"/>
          <w:b w:val="0"/>
          <w:i w:val="0"/>
          <w:color w:val="000000"/>
          <w:sz w:val="18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/>
          <w:b w:val="0"/>
          <w:bCs w:val="0"/>
          <w:i w:val="0"/>
          <w:color w:val="000000"/>
          <w:sz w:val="18"/>
          <w:u w:val="none"/>
          <w:lang w:val="en-US" w:eastAsia="zh-CN"/>
        </w:rPr>
        <w:t>4.本表中</w:t>
      </w:r>
      <w:r>
        <w:rPr>
          <w:rFonts w:hint="eastAsia" w:ascii="宋体" w:hAnsi="宋体" w:eastAsia="宋体"/>
          <w:b w:val="0"/>
          <w:bCs w:val="0"/>
          <w:i w:val="0"/>
          <w:color w:val="000000"/>
          <w:sz w:val="18"/>
          <w:szCs w:val="20"/>
          <w:u w:val="none"/>
          <w:lang w:eastAsia="zh-CN"/>
        </w:rPr>
        <w:t>是否受到刑事处罚、证券监管部门的行政处罚或被采取行政监管措施、</w:t>
      </w:r>
      <w:r>
        <w:rPr>
          <w:rFonts w:hint="eastAsia" w:ascii="宋体" w:hAnsi="宋体" w:eastAsia="宋体"/>
          <w:b w:val="0"/>
          <w:bCs w:val="0"/>
          <w:i w:val="0"/>
          <w:color w:val="000000"/>
          <w:sz w:val="18"/>
          <w:szCs w:val="20"/>
          <w:u w:val="none"/>
          <w:lang w:val="en-US" w:eastAsia="zh-CN"/>
        </w:rPr>
        <w:t>受到基金业协会自律处分、是否被调查等事项，如存在相关情况，</w:t>
      </w:r>
      <w:r>
        <w:rPr>
          <w:rFonts w:hint="eastAsia" w:ascii="宋体" w:hAnsi="宋体" w:eastAsia="宋体"/>
          <w:b w:val="0"/>
          <w:bCs w:val="0"/>
          <w:i w:val="0"/>
          <w:color w:val="000000"/>
          <w:sz w:val="18"/>
          <w:u w:val="none"/>
          <w:lang w:val="en-US" w:eastAsia="zh-CN"/>
        </w:rPr>
        <w:t>需说明受到处罚时间、处罚部门、做出处罚原因及结果以及被立案调查的时间、部门、原因及进展情况（可附附件）。</w:t>
      </w:r>
    </w:p>
    <w:p>
      <w:pPr>
        <w:autoSpaceDN w:val="0"/>
        <w:spacing w:beforeLines="0" w:afterLines="0" w:line="240" w:lineRule="exact"/>
        <w:ind w:left="81" w:leftChars="-293" w:right="-655" w:rightChars="-312" w:hanging="696" w:hangingChars="387"/>
        <w:jc w:val="left"/>
        <w:textAlignment w:val="center"/>
        <w:outlineLvl w:val="9"/>
      </w:pPr>
      <w:r>
        <w:rPr>
          <w:rFonts w:hint="eastAsia" w:ascii="宋体" w:hAnsi="宋体" w:eastAsia="宋体"/>
          <w:b w:val="0"/>
          <w:bCs w:val="0"/>
          <w:i w:val="0"/>
          <w:color w:val="000000"/>
          <w:sz w:val="18"/>
          <w:u w:val="none"/>
          <w:lang w:val="en-US" w:eastAsia="zh-CN"/>
        </w:rPr>
        <w:t xml:space="preserve">      5.提交本表的同时，创业投资基金管理人还须提供本表“企业应提交材料清单”所列相关材料一份，并加盖企业骑缝章。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倩：拟稿">
    <w15:presenceInfo w15:providerId="None" w15:userId="赵倩：拟稿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KGWebUrl" w:val="http://10.0.115.2:80/QDZJJ/OfficeServer;jsessionid=CFF2A2450FA928F8A1E806CF8D4CCDBD"/>
  </w:docVars>
  <w:rsids>
    <w:rsidRoot w:val="76AF06ED"/>
    <w:rsid w:val="00B766B9"/>
    <w:rsid w:val="00C36E2F"/>
    <w:rsid w:val="00E02801"/>
    <w:rsid w:val="015E5ED9"/>
    <w:rsid w:val="02535DCF"/>
    <w:rsid w:val="02843AA6"/>
    <w:rsid w:val="02A475E8"/>
    <w:rsid w:val="031A2041"/>
    <w:rsid w:val="03820811"/>
    <w:rsid w:val="04175B15"/>
    <w:rsid w:val="042C7E71"/>
    <w:rsid w:val="053D4EE7"/>
    <w:rsid w:val="055252E7"/>
    <w:rsid w:val="0589098C"/>
    <w:rsid w:val="05C87F87"/>
    <w:rsid w:val="08047422"/>
    <w:rsid w:val="084A644E"/>
    <w:rsid w:val="088C11CC"/>
    <w:rsid w:val="0B154F2B"/>
    <w:rsid w:val="0B18692A"/>
    <w:rsid w:val="0E500E85"/>
    <w:rsid w:val="0F16030F"/>
    <w:rsid w:val="0F372A3F"/>
    <w:rsid w:val="0F5718BF"/>
    <w:rsid w:val="0FEF6A72"/>
    <w:rsid w:val="0FFE7F6C"/>
    <w:rsid w:val="124E3F74"/>
    <w:rsid w:val="14747DF9"/>
    <w:rsid w:val="14860764"/>
    <w:rsid w:val="14CE169A"/>
    <w:rsid w:val="1562033B"/>
    <w:rsid w:val="15733740"/>
    <w:rsid w:val="1575101A"/>
    <w:rsid w:val="174247C8"/>
    <w:rsid w:val="18C53033"/>
    <w:rsid w:val="195A1E43"/>
    <w:rsid w:val="1A0F6943"/>
    <w:rsid w:val="1A371016"/>
    <w:rsid w:val="1AB277DD"/>
    <w:rsid w:val="1AE107A7"/>
    <w:rsid w:val="1B7C4572"/>
    <w:rsid w:val="1C7B5325"/>
    <w:rsid w:val="1CF91446"/>
    <w:rsid w:val="1DA71B0F"/>
    <w:rsid w:val="1DAE5B02"/>
    <w:rsid w:val="1DBE03D3"/>
    <w:rsid w:val="1ECE1FA9"/>
    <w:rsid w:val="2008565D"/>
    <w:rsid w:val="200F41D0"/>
    <w:rsid w:val="20B04ED4"/>
    <w:rsid w:val="22230A1A"/>
    <w:rsid w:val="22566190"/>
    <w:rsid w:val="259659E0"/>
    <w:rsid w:val="25DD0599"/>
    <w:rsid w:val="267A0C9C"/>
    <w:rsid w:val="26BD011F"/>
    <w:rsid w:val="26F77A60"/>
    <w:rsid w:val="28393DAF"/>
    <w:rsid w:val="288B4FCB"/>
    <w:rsid w:val="28CC6EEE"/>
    <w:rsid w:val="2924075F"/>
    <w:rsid w:val="2AAA7D08"/>
    <w:rsid w:val="2C400455"/>
    <w:rsid w:val="2C9E0218"/>
    <w:rsid w:val="2CAE03C2"/>
    <w:rsid w:val="2E3F0A87"/>
    <w:rsid w:val="2E74571F"/>
    <w:rsid w:val="2E786C78"/>
    <w:rsid w:val="2E8D1866"/>
    <w:rsid w:val="2EA708AC"/>
    <w:rsid w:val="2EAD0FC4"/>
    <w:rsid w:val="2F685090"/>
    <w:rsid w:val="2FD85CCA"/>
    <w:rsid w:val="306C62CC"/>
    <w:rsid w:val="30841B98"/>
    <w:rsid w:val="30FC1336"/>
    <w:rsid w:val="31AF0F9C"/>
    <w:rsid w:val="326128B3"/>
    <w:rsid w:val="34BE67BE"/>
    <w:rsid w:val="35AE7FFC"/>
    <w:rsid w:val="35D03115"/>
    <w:rsid w:val="367B0BCA"/>
    <w:rsid w:val="37255435"/>
    <w:rsid w:val="37B2754D"/>
    <w:rsid w:val="37CD4996"/>
    <w:rsid w:val="38C539AD"/>
    <w:rsid w:val="39A87AE8"/>
    <w:rsid w:val="3B2B735D"/>
    <w:rsid w:val="3B332D03"/>
    <w:rsid w:val="3BD236E7"/>
    <w:rsid w:val="3C274BF1"/>
    <w:rsid w:val="3C450477"/>
    <w:rsid w:val="3D865930"/>
    <w:rsid w:val="3E3B3FED"/>
    <w:rsid w:val="40284CD2"/>
    <w:rsid w:val="404502FB"/>
    <w:rsid w:val="405B405E"/>
    <w:rsid w:val="424B536A"/>
    <w:rsid w:val="42653484"/>
    <w:rsid w:val="42DB0F65"/>
    <w:rsid w:val="446F3880"/>
    <w:rsid w:val="44DC1299"/>
    <w:rsid w:val="45BA2F60"/>
    <w:rsid w:val="46615505"/>
    <w:rsid w:val="46A84E55"/>
    <w:rsid w:val="472B5CD4"/>
    <w:rsid w:val="4790235F"/>
    <w:rsid w:val="48195238"/>
    <w:rsid w:val="48E570E9"/>
    <w:rsid w:val="49D60E85"/>
    <w:rsid w:val="4AB92551"/>
    <w:rsid w:val="4ACD2F94"/>
    <w:rsid w:val="4C6034AD"/>
    <w:rsid w:val="4CF76C05"/>
    <w:rsid w:val="4E1415BF"/>
    <w:rsid w:val="4F572B86"/>
    <w:rsid w:val="4FB86DD6"/>
    <w:rsid w:val="50A8463F"/>
    <w:rsid w:val="50E40115"/>
    <w:rsid w:val="530D230F"/>
    <w:rsid w:val="53F07B36"/>
    <w:rsid w:val="54521DC5"/>
    <w:rsid w:val="54E84CFA"/>
    <w:rsid w:val="58267BFA"/>
    <w:rsid w:val="5B782C3A"/>
    <w:rsid w:val="5B834E0E"/>
    <w:rsid w:val="5D40000B"/>
    <w:rsid w:val="5DBD792C"/>
    <w:rsid w:val="5F0F1EC5"/>
    <w:rsid w:val="5FA73507"/>
    <w:rsid w:val="5FB44E0C"/>
    <w:rsid w:val="60CC2A14"/>
    <w:rsid w:val="60E870E4"/>
    <w:rsid w:val="62061C0C"/>
    <w:rsid w:val="62356BF4"/>
    <w:rsid w:val="62C02BB9"/>
    <w:rsid w:val="63395BDA"/>
    <w:rsid w:val="63A94424"/>
    <w:rsid w:val="63C07E58"/>
    <w:rsid w:val="64524341"/>
    <w:rsid w:val="648D28E1"/>
    <w:rsid w:val="64AA46FE"/>
    <w:rsid w:val="65414341"/>
    <w:rsid w:val="6648039C"/>
    <w:rsid w:val="66562362"/>
    <w:rsid w:val="66A63DCD"/>
    <w:rsid w:val="672809F6"/>
    <w:rsid w:val="673202FE"/>
    <w:rsid w:val="67A62ACD"/>
    <w:rsid w:val="67A93BFD"/>
    <w:rsid w:val="67CE5DA4"/>
    <w:rsid w:val="67D409CE"/>
    <w:rsid w:val="684C3214"/>
    <w:rsid w:val="68540DFF"/>
    <w:rsid w:val="6A5D539B"/>
    <w:rsid w:val="6AB21CAE"/>
    <w:rsid w:val="6C2208BE"/>
    <w:rsid w:val="6D30005B"/>
    <w:rsid w:val="6DD471DB"/>
    <w:rsid w:val="6E87329E"/>
    <w:rsid w:val="70037A19"/>
    <w:rsid w:val="70FF455B"/>
    <w:rsid w:val="71AC6FE6"/>
    <w:rsid w:val="73737876"/>
    <w:rsid w:val="7458056E"/>
    <w:rsid w:val="75203FE6"/>
    <w:rsid w:val="76275341"/>
    <w:rsid w:val="767045C4"/>
    <w:rsid w:val="76AF06ED"/>
    <w:rsid w:val="77CF209E"/>
    <w:rsid w:val="77F6280E"/>
    <w:rsid w:val="78C47896"/>
    <w:rsid w:val="7A2B328F"/>
    <w:rsid w:val="7C6717DF"/>
    <w:rsid w:val="7CFC3F3A"/>
    <w:rsid w:val="7EEE1974"/>
    <w:rsid w:val="AFDE13FC"/>
    <w:rsid w:val="EFFEE08D"/>
    <w:rsid w:val="F7EEFE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2020-03-26T18:44:00Z</dcterms:created>
  <dc:creator>陆标</dc:creator>
  <cp:lastModifiedBy>赵倩</cp:lastModifiedBy>
  <dcterms:modified xsi:type="dcterms:W3CDTF">2025-03-17T13:45:22Z</dcterms:modified>
  <dc:title>关于进一步做好创业投资基金享受财税55号文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A4C7F73FC1A7E67CE7B6D76768F7ADB3</vt:lpwstr>
  </property>
</Properties>
</file>